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CCE08" w14:textId="77777777" w:rsidR="000D399B" w:rsidRDefault="003B64E7" w:rsidP="004764D7">
      <w:pPr>
        <w:jc w:val="center"/>
      </w:pPr>
      <w:bookmarkStart w:id="0" w:name="_GoBack"/>
      <w:bookmarkEnd w:id="0"/>
      <w:r>
        <w:rPr>
          <w:noProof/>
        </w:rPr>
        <w:drawing>
          <wp:inline distT="0" distB="0" distL="0" distR="0" wp14:anchorId="02C00447" wp14:editId="1B70B817">
            <wp:extent cx="1590040" cy="100203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040" cy="1002030"/>
                    </a:xfrm>
                    <a:prstGeom prst="rect">
                      <a:avLst/>
                    </a:prstGeom>
                    <a:noFill/>
                    <a:ln>
                      <a:noFill/>
                    </a:ln>
                  </pic:spPr>
                </pic:pic>
              </a:graphicData>
            </a:graphic>
          </wp:inline>
        </w:drawing>
      </w:r>
    </w:p>
    <w:p w14:paraId="4018FD6C" w14:textId="77777777" w:rsidR="00916102" w:rsidRDefault="00916102"/>
    <w:p w14:paraId="19BEDD05" w14:textId="77777777" w:rsidR="004764D7" w:rsidRDefault="004764D7"/>
    <w:p w14:paraId="4A31D8EA" w14:textId="77777777" w:rsidR="00916102" w:rsidRPr="004764D7" w:rsidRDefault="00B56292" w:rsidP="00916102">
      <w:pPr>
        <w:jc w:val="center"/>
        <w:rPr>
          <w:b/>
          <w:sz w:val="28"/>
          <w:szCs w:val="28"/>
        </w:rPr>
      </w:pPr>
      <w:r>
        <w:rPr>
          <w:b/>
          <w:sz w:val="28"/>
          <w:szCs w:val="28"/>
        </w:rPr>
        <w:t>SURVEYING</w:t>
      </w:r>
      <w:r w:rsidR="008C4BB6">
        <w:rPr>
          <w:b/>
          <w:sz w:val="28"/>
          <w:szCs w:val="28"/>
        </w:rPr>
        <w:t xml:space="preserve"> </w:t>
      </w:r>
      <w:r w:rsidR="003B65E2">
        <w:rPr>
          <w:b/>
          <w:sz w:val="28"/>
          <w:szCs w:val="28"/>
        </w:rPr>
        <w:t xml:space="preserve">&amp; GEOMATICS </w:t>
      </w:r>
      <w:r w:rsidR="00916102" w:rsidRPr="004764D7">
        <w:rPr>
          <w:b/>
          <w:sz w:val="28"/>
          <w:szCs w:val="28"/>
        </w:rPr>
        <w:t>ADVISORY COMMITTEE</w:t>
      </w:r>
    </w:p>
    <w:p w14:paraId="755B6983" w14:textId="77777777" w:rsidR="00916102" w:rsidRPr="00916102" w:rsidRDefault="00916102" w:rsidP="00916102">
      <w:pPr>
        <w:jc w:val="center"/>
        <w:rPr>
          <w:b/>
        </w:rPr>
      </w:pPr>
      <w:r w:rsidRPr="00916102">
        <w:rPr>
          <w:b/>
        </w:rPr>
        <w:t>MINUTES</w:t>
      </w:r>
    </w:p>
    <w:p w14:paraId="4EEBC4FE" w14:textId="77777777" w:rsidR="00916102" w:rsidRDefault="00A57008" w:rsidP="00916102">
      <w:pPr>
        <w:jc w:val="center"/>
        <w:rPr>
          <w:b/>
        </w:rPr>
      </w:pPr>
      <w:r>
        <w:rPr>
          <w:b/>
        </w:rPr>
        <w:t xml:space="preserve">Thursday, </w:t>
      </w:r>
      <w:r w:rsidR="00A0048D">
        <w:rPr>
          <w:b/>
        </w:rPr>
        <w:t>November 14, 2013</w:t>
      </w:r>
    </w:p>
    <w:p w14:paraId="45F12E99" w14:textId="77777777" w:rsidR="00ED158A" w:rsidRDefault="00532846" w:rsidP="00916102">
      <w:pPr>
        <w:jc w:val="center"/>
        <w:rPr>
          <w:b/>
        </w:rPr>
      </w:pPr>
      <w:r>
        <w:rPr>
          <w:b/>
        </w:rPr>
        <w:t>1:00 – 3:00 pm</w:t>
      </w:r>
    </w:p>
    <w:p w14:paraId="509573C1" w14:textId="77777777" w:rsidR="008C4BB6" w:rsidRPr="00916102" w:rsidRDefault="00A57008" w:rsidP="00916102">
      <w:pPr>
        <w:jc w:val="center"/>
        <w:rPr>
          <w:b/>
        </w:rPr>
      </w:pPr>
      <w:r>
        <w:rPr>
          <w:b/>
        </w:rPr>
        <w:t xml:space="preserve">Meeting Room: </w:t>
      </w:r>
      <w:r w:rsidR="00B94C56">
        <w:rPr>
          <w:b/>
        </w:rPr>
        <w:t>T-Building, Room 10</w:t>
      </w:r>
      <w:r w:rsidR="00A0048D">
        <w:rPr>
          <w:b/>
        </w:rPr>
        <w:t>1</w:t>
      </w:r>
    </w:p>
    <w:p w14:paraId="10869A98" w14:textId="77777777" w:rsidR="00916102" w:rsidRPr="00916102" w:rsidRDefault="00916102">
      <w:pPr>
        <w:rPr>
          <w:b/>
        </w:rPr>
      </w:pPr>
    </w:p>
    <w:p w14:paraId="16E566C7" w14:textId="77777777" w:rsidR="00170567" w:rsidRDefault="007B0389" w:rsidP="00170567">
      <w:r>
        <w:rPr>
          <w:b/>
          <w:u w:val="single"/>
        </w:rPr>
        <w:t xml:space="preserve">Members </w:t>
      </w:r>
      <w:r w:rsidR="00916102" w:rsidRPr="00916102">
        <w:rPr>
          <w:b/>
          <w:u w:val="single"/>
        </w:rPr>
        <w:t>Present</w:t>
      </w:r>
      <w:r w:rsidR="000806FC">
        <w:rPr>
          <w:b/>
        </w:rPr>
        <w:t xml:space="preserve">: </w:t>
      </w:r>
      <w:r w:rsidR="00A57008" w:rsidRPr="008140D0">
        <w:rPr>
          <w:sz w:val="20"/>
          <w:szCs w:val="20"/>
        </w:rPr>
        <w:t>Janet Wilkins, P.L.S., Committee Chair</w:t>
      </w:r>
      <w:r w:rsidR="000806FC" w:rsidRPr="008140D0">
        <w:rPr>
          <w:sz w:val="20"/>
          <w:szCs w:val="20"/>
        </w:rPr>
        <w:t xml:space="preserve">, </w:t>
      </w:r>
      <w:r w:rsidR="00A57008" w:rsidRPr="008140D0">
        <w:rPr>
          <w:sz w:val="20"/>
          <w:szCs w:val="20"/>
        </w:rPr>
        <w:t>Bureau of Land Management</w:t>
      </w:r>
      <w:r w:rsidR="000806FC" w:rsidRPr="008140D0">
        <w:rPr>
          <w:sz w:val="20"/>
          <w:szCs w:val="20"/>
        </w:rPr>
        <w:t xml:space="preserve">; </w:t>
      </w:r>
      <w:r w:rsidR="00ED158A" w:rsidRPr="008140D0">
        <w:rPr>
          <w:sz w:val="20"/>
          <w:szCs w:val="20"/>
        </w:rPr>
        <w:t>Carla Meritt, P.L.S.</w:t>
      </w:r>
      <w:r w:rsidR="000806FC" w:rsidRPr="008140D0">
        <w:rPr>
          <w:sz w:val="20"/>
          <w:szCs w:val="20"/>
        </w:rPr>
        <w:t xml:space="preserve">, </w:t>
      </w:r>
      <w:r w:rsidR="00ED158A" w:rsidRPr="008140D0">
        <w:rPr>
          <w:sz w:val="20"/>
          <w:szCs w:val="20"/>
        </w:rPr>
        <w:t>MacKay Sposito, Inc.</w:t>
      </w:r>
      <w:r w:rsidR="000806FC" w:rsidRPr="008140D0">
        <w:rPr>
          <w:sz w:val="20"/>
          <w:szCs w:val="20"/>
        </w:rPr>
        <w:t xml:space="preserve">; </w:t>
      </w:r>
      <w:r w:rsidR="00D375D1" w:rsidRPr="008140D0">
        <w:rPr>
          <w:sz w:val="20"/>
          <w:szCs w:val="20"/>
        </w:rPr>
        <w:t>Jon Yamashita, P.L.S., MacKay Sposito, Inc.;</w:t>
      </w:r>
      <w:r w:rsidR="00D375D1">
        <w:rPr>
          <w:sz w:val="20"/>
          <w:szCs w:val="20"/>
        </w:rPr>
        <w:t xml:space="preserve"> </w:t>
      </w:r>
      <w:r w:rsidR="00ED158A" w:rsidRPr="008140D0">
        <w:rPr>
          <w:sz w:val="20"/>
          <w:szCs w:val="20"/>
        </w:rPr>
        <w:t>Weston Dorszynski, P.L.S.</w:t>
      </w:r>
      <w:r w:rsidR="000806FC" w:rsidRPr="008140D0">
        <w:rPr>
          <w:sz w:val="20"/>
          <w:szCs w:val="20"/>
        </w:rPr>
        <w:t>, C</w:t>
      </w:r>
      <w:r w:rsidR="00ED158A" w:rsidRPr="008140D0">
        <w:rPr>
          <w:sz w:val="20"/>
          <w:szCs w:val="20"/>
        </w:rPr>
        <w:t>ity of Vancouver Survey Dept.</w:t>
      </w:r>
      <w:r w:rsidR="000806FC" w:rsidRPr="008140D0">
        <w:rPr>
          <w:sz w:val="20"/>
          <w:szCs w:val="20"/>
        </w:rPr>
        <w:t xml:space="preserve">; </w:t>
      </w:r>
      <w:r w:rsidR="00ED158A" w:rsidRPr="008140D0">
        <w:rPr>
          <w:sz w:val="20"/>
          <w:szCs w:val="20"/>
        </w:rPr>
        <w:t>Chris Sherby, P.L.S.</w:t>
      </w:r>
      <w:r w:rsidR="000806FC" w:rsidRPr="008140D0">
        <w:rPr>
          <w:sz w:val="20"/>
          <w:szCs w:val="20"/>
        </w:rPr>
        <w:t xml:space="preserve">, </w:t>
      </w:r>
      <w:r w:rsidR="00ED158A" w:rsidRPr="008140D0">
        <w:rPr>
          <w:sz w:val="20"/>
          <w:szCs w:val="20"/>
        </w:rPr>
        <w:t>MacKay Sposito, Inc.</w:t>
      </w:r>
      <w:r w:rsidR="000806FC" w:rsidRPr="008140D0">
        <w:rPr>
          <w:sz w:val="20"/>
          <w:szCs w:val="20"/>
        </w:rPr>
        <w:t>; Ken Paul, P.L.S., Clark County Public Works</w:t>
      </w:r>
      <w:r w:rsidR="00A0048D">
        <w:rPr>
          <w:sz w:val="20"/>
          <w:szCs w:val="20"/>
        </w:rPr>
        <w:t xml:space="preserve">; </w:t>
      </w:r>
    </w:p>
    <w:p w14:paraId="79A4A48D" w14:textId="77777777" w:rsidR="008C4BB6" w:rsidRPr="008C4BB6" w:rsidRDefault="008C4BB6"/>
    <w:p w14:paraId="3C49A145" w14:textId="77777777" w:rsidR="00A0048D" w:rsidRDefault="007B0389" w:rsidP="00A0048D">
      <w:r>
        <w:rPr>
          <w:b/>
          <w:u w:val="single"/>
        </w:rPr>
        <w:t xml:space="preserve">Members </w:t>
      </w:r>
      <w:r w:rsidRPr="000806FC">
        <w:rPr>
          <w:b/>
          <w:u w:val="single"/>
        </w:rPr>
        <w:t>Absent</w:t>
      </w:r>
      <w:r w:rsidR="000806FC">
        <w:rPr>
          <w:b/>
        </w:rPr>
        <w:t xml:space="preserve">: </w:t>
      </w:r>
      <w:r w:rsidR="00ED158A" w:rsidRPr="008140D0">
        <w:rPr>
          <w:sz w:val="20"/>
          <w:szCs w:val="20"/>
        </w:rPr>
        <w:t>Doug</w:t>
      </w:r>
      <w:r w:rsidR="000806FC" w:rsidRPr="008140D0">
        <w:rPr>
          <w:sz w:val="20"/>
          <w:szCs w:val="20"/>
        </w:rPr>
        <w:t xml:space="preserve"> Boheman, P.E., P.L.S., </w:t>
      </w:r>
      <w:r w:rsidR="00ED158A" w:rsidRPr="008140D0">
        <w:rPr>
          <w:sz w:val="20"/>
          <w:szCs w:val="20"/>
        </w:rPr>
        <w:t>Clark County Public Works</w:t>
      </w:r>
      <w:r w:rsidR="000806FC" w:rsidRPr="008140D0">
        <w:rPr>
          <w:sz w:val="20"/>
          <w:szCs w:val="20"/>
        </w:rPr>
        <w:t xml:space="preserve">; Matt Faulkner, P.L.S., Vice Chair, MacKay Sposito, Inc.; </w:t>
      </w:r>
      <w:r w:rsidR="001E39E9" w:rsidRPr="008140D0">
        <w:rPr>
          <w:sz w:val="20"/>
          <w:szCs w:val="20"/>
        </w:rPr>
        <w:t>Frank Mifsud, P.L.S.</w:t>
      </w:r>
      <w:r w:rsidR="000806FC" w:rsidRPr="008140D0">
        <w:rPr>
          <w:sz w:val="20"/>
          <w:szCs w:val="20"/>
        </w:rPr>
        <w:t xml:space="preserve">, </w:t>
      </w:r>
      <w:r w:rsidR="00F7741D" w:rsidRPr="008140D0">
        <w:rPr>
          <w:sz w:val="20"/>
          <w:szCs w:val="20"/>
        </w:rPr>
        <w:t>Bonneville Power Administration</w:t>
      </w:r>
      <w:r w:rsidR="000806FC" w:rsidRPr="008140D0">
        <w:rPr>
          <w:sz w:val="20"/>
          <w:szCs w:val="20"/>
        </w:rPr>
        <w:t>; Larry Goble, P.L.S. P.E., Western Federal Highway Administration</w:t>
      </w:r>
      <w:r w:rsidR="00A0048D">
        <w:rPr>
          <w:sz w:val="20"/>
          <w:szCs w:val="20"/>
        </w:rPr>
        <w:t xml:space="preserve">; </w:t>
      </w:r>
      <w:r w:rsidR="00A0048D" w:rsidRPr="008140D0">
        <w:rPr>
          <w:sz w:val="20"/>
          <w:szCs w:val="20"/>
        </w:rPr>
        <w:t xml:space="preserve"> John Thomas, P.L.S., WDOT</w:t>
      </w:r>
    </w:p>
    <w:p w14:paraId="6FBCAB35" w14:textId="77777777" w:rsidR="00B41187" w:rsidRDefault="00B41187"/>
    <w:p w14:paraId="3400F39C" w14:textId="77777777" w:rsidR="00B633E9" w:rsidRPr="008140D0" w:rsidRDefault="00490E88" w:rsidP="00B633E9">
      <w:pPr>
        <w:rPr>
          <w:sz w:val="20"/>
          <w:szCs w:val="20"/>
        </w:rPr>
      </w:pPr>
      <w:r w:rsidRPr="00490E88">
        <w:rPr>
          <w:b/>
          <w:u w:val="single"/>
        </w:rPr>
        <w:t>Clark College</w:t>
      </w:r>
      <w:r w:rsidR="000806FC">
        <w:rPr>
          <w:b/>
        </w:rPr>
        <w:t xml:space="preserve">: </w:t>
      </w:r>
      <w:r w:rsidR="008C4BB6" w:rsidRPr="008140D0">
        <w:rPr>
          <w:sz w:val="20"/>
          <w:szCs w:val="20"/>
        </w:rPr>
        <w:t>Tim Kent</w:t>
      </w:r>
      <w:r w:rsidR="001E39E9" w:rsidRPr="008140D0">
        <w:rPr>
          <w:sz w:val="20"/>
          <w:szCs w:val="20"/>
        </w:rPr>
        <w:t>, P.L.S.</w:t>
      </w:r>
      <w:r w:rsidR="003529F1" w:rsidRPr="008140D0">
        <w:rPr>
          <w:sz w:val="20"/>
          <w:szCs w:val="20"/>
        </w:rPr>
        <w:t xml:space="preserve">, </w:t>
      </w:r>
      <w:r w:rsidR="00531F6C" w:rsidRPr="008140D0">
        <w:rPr>
          <w:sz w:val="20"/>
          <w:szCs w:val="20"/>
        </w:rPr>
        <w:t>Surveying Program Coordinator</w:t>
      </w:r>
      <w:r w:rsidR="003529F1" w:rsidRPr="008140D0">
        <w:rPr>
          <w:sz w:val="20"/>
          <w:szCs w:val="20"/>
        </w:rPr>
        <w:t xml:space="preserve">/Professor; </w:t>
      </w:r>
      <w:r w:rsidR="000F508C" w:rsidRPr="008140D0">
        <w:rPr>
          <w:sz w:val="20"/>
          <w:szCs w:val="20"/>
        </w:rPr>
        <w:t>Tina Barsotti</w:t>
      </w:r>
      <w:r w:rsidR="003529F1" w:rsidRPr="008140D0">
        <w:rPr>
          <w:sz w:val="20"/>
          <w:szCs w:val="20"/>
        </w:rPr>
        <w:t xml:space="preserve">, Professor of Engineering; </w:t>
      </w:r>
      <w:r w:rsidR="00B41187" w:rsidRPr="008140D0">
        <w:rPr>
          <w:sz w:val="20"/>
          <w:szCs w:val="20"/>
        </w:rPr>
        <w:t>Peter Williams</w:t>
      </w:r>
      <w:r w:rsidR="003529F1" w:rsidRPr="008140D0">
        <w:rPr>
          <w:sz w:val="20"/>
          <w:szCs w:val="20"/>
        </w:rPr>
        <w:t xml:space="preserve">, Dean of </w:t>
      </w:r>
      <w:r w:rsidR="000E4814" w:rsidRPr="008140D0">
        <w:rPr>
          <w:sz w:val="20"/>
          <w:szCs w:val="20"/>
        </w:rPr>
        <w:t>STEM</w:t>
      </w:r>
      <w:r w:rsidR="003529F1" w:rsidRPr="008140D0">
        <w:rPr>
          <w:sz w:val="20"/>
          <w:szCs w:val="20"/>
        </w:rPr>
        <w:t xml:space="preserve">; </w:t>
      </w:r>
      <w:r w:rsidR="000E4814" w:rsidRPr="008140D0">
        <w:rPr>
          <w:sz w:val="20"/>
          <w:szCs w:val="20"/>
        </w:rPr>
        <w:t>Dedra Daehn</w:t>
      </w:r>
      <w:r w:rsidR="003529F1" w:rsidRPr="008140D0">
        <w:rPr>
          <w:sz w:val="20"/>
          <w:szCs w:val="20"/>
        </w:rPr>
        <w:t>, D</w:t>
      </w:r>
      <w:r w:rsidR="00ED158A" w:rsidRPr="008140D0">
        <w:rPr>
          <w:sz w:val="20"/>
          <w:szCs w:val="20"/>
        </w:rPr>
        <w:t>irector, Academic Services</w:t>
      </w:r>
      <w:r w:rsidR="003529F1" w:rsidRPr="008140D0">
        <w:rPr>
          <w:sz w:val="20"/>
          <w:szCs w:val="20"/>
        </w:rPr>
        <w:t xml:space="preserve">; </w:t>
      </w:r>
      <w:r w:rsidR="00656B1C" w:rsidRPr="008140D0">
        <w:rPr>
          <w:sz w:val="20"/>
          <w:szCs w:val="20"/>
        </w:rPr>
        <w:t>Andreana DiGiorgio</w:t>
      </w:r>
      <w:r w:rsidR="003529F1" w:rsidRPr="008140D0">
        <w:rPr>
          <w:sz w:val="20"/>
          <w:szCs w:val="20"/>
        </w:rPr>
        <w:t xml:space="preserve">, </w:t>
      </w:r>
      <w:r w:rsidR="00656B1C" w:rsidRPr="008140D0">
        <w:rPr>
          <w:sz w:val="20"/>
          <w:szCs w:val="20"/>
        </w:rPr>
        <w:t>Secretary Sr., Advisory Committees</w:t>
      </w:r>
    </w:p>
    <w:p w14:paraId="238E7C1E" w14:textId="77777777" w:rsidR="00656B1C" w:rsidRDefault="003529F1" w:rsidP="00B633E9">
      <w:r>
        <w:t>______________________________________________________________________</w:t>
      </w:r>
    </w:p>
    <w:p w14:paraId="2C3C5993" w14:textId="77777777" w:rsidR="003529F1" w:rsidRDefault="003529F1" w:rsidP="00B633E9"/>
    <w:p w14:paraId="22452B9B" w14:textId="77777777" w:rsidR="00F7741D" w:rsidRDefault="00ED158A" w:rsidP="00F7741D">
      <w:r>
        <w:t>The m</w:t>
      </w:r>
      <w:r w:rsidR="00F7741D">
        <w:t xml:space="preserve">eeting was called to order by </w:t>
      </w:r>
      <w:r w:rsidR="00532846">
        <w:t xml:space="preserve">Committee Chair, </w:t>
      </w:r>
      <w:r w:rsidR="00656B1C">
        <w:t>Janet Wilkins</w:t>
      </w:r>
      <w:r w:rsidR="00F7741D">
        <w:t xml:space="preserve">, at </w:t>
      </w:r>
      <w:r w:rsidR="00532846">
        <w:t>1:09</w:t>
      </w:r>
      <w:r w:rsidR="006F770A">
        <w:t xml:space="preserve"> p.m.</w:t>
      </w:r>
    </w:p>
    <w:p w14:paraId="52A68C8F" w14:textId="77777777" w:rsidR="00F44F68" w:rsidRDefault="00F44F68" w:rsidP="00F7741D"/>
    <w:p w14:paraId="5A6B2D14" w14:textId="77777777" w:rsidR="00C23773" w:rsidRDefault="00C23773" w:rsidP="00F7741D">
      <w:r w:rsidRPr="00523335">
        <w:t xml:space="preserve">Janet asked </w:t>
      </w:r>
      <w:r w:rsidR="00523335" w:rsidRPr="00523335">
        <w:t xml:space="preserve">that we move </w:t>
      </w:r>
      <w:r w:rsidRPr="00523335">
        <w:t>Old Business to right after Welcome and Introductions</w:t>
      </w:r>
      <w:r w:rsidR="00177071">
        <w:t xml:space="preserve"> on the agenda</w:t>
      </w:r>
      <w:r w:rsidRPr="00523335">
        <w:t>. She though</w:t>
      </w:r>
      <w:r w:rsidR="00C723C1" w:rsidRPr="00523335">
        <w:t>t</w:t>
      </w:r>
      <w:r w:rsidRPr="00523335">
        <w:t xml:space="preserve"> it made more sense this way. The committee members agreed.</w:t>
      </w:r>
    </w:p>
    <w:p w14:paraId="5CAD3E04" w14:textId="77777777" w:rsidR="00C23773" w:rsidRDefault="00C23773" w:rsidP="00F7741D"/>
    <w:p w14:paraId="7D3112EA" w14:textId="77777777" w:rsidR="00F44F68" w:rsidRPr="00F44F68" w:rsidRDefault="00F44F68" w:rsidP="00F7741D">
      <w:pPr>
        <w:rPr>
          <w:b/>
          <w:u w:val="single"/>
        </w:rPr>
      </w:pPr>
      <w:r w:rsidRPr="00F44F68">
        <w:rPr>
          <w:b/>
          <w:u w:val="single"/>
        </w:rPr>
        <w:t xml:space="preserve">Review of the </w:t>
      </w:r>
      <w:r w:rsidR="00523335">
        <w:rPr>
          <w:b/>
          <w:u w:val="single"/>
        </w:rPr>
        <w:t>Minutes of the Previous Meeting</w:t>
      </w:r>
    </w:p>
    <w:p w14:paraId="5EAF97B0" w14:textId="77777777" w:rsidR="002A0601" w:rsidRDefault="002A0601" w:rsidP="002A0601">
      <w:r>
        <w:t xml:space="preserve">The </w:t>
      </w:r>
      <w:r w:rsidR="00177071">
        <w:t xml:space="preserve">May 16, 2013 meeting </w:t>
      </w:r>
      <w:r>
        <w:t>minutes were reviewed by the committee. During the reading</w:t>
      </w:r>
      <w:r w:rsidRPr="002A0601">
        <w:t xml:space="preserve"> </w:t>
      </w:r>
      <w:r>
        <w:t xml:space="preserve">about Vision 2020, Weston had a question: What is ideal for the program?  Where do we go? Tina said </w:t>
      </w:r>
      <w:r w:rsidR="00F01117">
        <w:t>Clark College</w:t>
      </w:r>
      <w:r>
        <w:t xml:space="preserve"> can take 20 graduates per year, but she asked, can local industry handle this number of employees? Tina said </w:t>
      </w:r>
      <w:commentRangeStart w:id="1"/>
      <w:r>
        <w:t xml:space="preserve">that </w:t>
      </w:r>
      <w:commentRangeEnd w:id="1"/>
      <w:r w:rsidR="004F377F">
        <w:rPr>
          <w:rStyle w:val="CommentReference"/>
        </w:rPr>
        <w:commentReference w:id="1"/>
      </w:r>
      <w:r>
        <w:t xml:space="preserve">half of the graduates go on to get a bachelor’s degree so that reduces the number going out to industry </w:t>
      </w:r>
      <w:r w:rsidR="00F01117">
        <w:t xml:space="preserve">to about half that. </w:t>
      </w:r>
      <w:r>
        <w:t xml:space="preserve">Tim </w:t>
      </w:r>
      <w:r w:rsidR="00A527AD">
        <w:t>reported that Renton C</w:t>
      </w:r>
      <w:r>
        <w:t xml:space="preserve">ollege run </w:t>
      </w:r>
      <w:commentRangeStart w:id="2"/>
      <w:r>
        <w:t>60</w:t>
      </w:r>
      <w:commentRangeEnd w:id="2"/>
      <w:r w:rsidR="004F377F">
        <w:rPr>
          <w:rStyle w:val="CommentReference"/>
        </w:rPr>
        <w:commentReference w:id="2"/>
      </w:r>
      <w:r>
        <w:t xml:space="preserve"> students</w:t>
      </w:r>
      <w:r w:rsidR="00A527AD">
        <w:t xml:space="preserve"> </w:t>
      </w:r>
      <w:r w:rsidR="00F01117">
        <w:t xml:space="preserve">at full capacity with about 2/3 graduating </w:t>
      </w:r>
      <w:r w:rsidR="00A527AD">
        <w:t xml:space="preserve">and </w:t>
      </w:r>
      <w:r w:rsidR="00F01117">
        <w:t xml:space="preserve">he added that </w:t>
      </w:r>
      <w:r>
        <w:t xml:space="preserve">Seattle has been able to absorb the graduates. </w:t>
      </w:r>
      <w:r w:rsidR="00A527AD">
        <w:t>He added that t</w:t>
      </w:r>
      <w:r>
        <w:t>hings are diff</w:t>
      </w:r>
      <w:r w:rsidR="00A527AD">
        <w:t xml:space="preserve">erent </w:t>
      </w:r>
      <w:r>
        <w:t xml:space="preserve">now because of the drop in </w:t>
      </w:r>
      <w:r w:rsidR="00A527AD">
        <w:t xml:space="preserve">the </w:t>
      </w:r>
      <w:r>
        <w:t xml:space="preserve">labor market.  Weston said that </w:t>
      </w:r>
      <w:r w:rsidR="00A527AD">
        <w:t xml:space="preserve">some </w:t>
      </w:r>
      <w:r>
        <w:t xml:space="preserve">entry level </w:t>
      </w:r>
      <w:r w:rsidR="00A527AD">
        <w:t xml:space="preserve">positions are </w:t>
      </w:r>
      <w:r>
        <w:t xml:space="preserve">being replaced by technology. </w:t>
      </w:r>
      <w:ins w:id="3" w:author="DiGiorgio, Andreana" w:date="2014-02-04T11:59:00Z">
        <w:r w:rsidR="00727B7E">
          <w:t xml:space="preserve">Dean of STEM, Peter Williams, mentioned that </w:t>
        </w:r>
      </w:ins>
      <w:del w:id="4" w:author="DiGiorgio, Andreana" w:date="2014-02-04T11:59:00Z">
        <w:r w:rsidR="00177071" w:rsidDel="00727B7E">
          <w:delText xml:space="preserve">Tim </w:delText>
        </w:r>
        <w:r w:rsidR="00A527AD" w:rsidDel="00727B7E">
          <w:delText xml:space="preserve">said that </w:delText>
        </w:r>
      </w:del>
      <w:commentRangeStart w:id="5"/>
      <w:del w:id="6" w:author="DiGiorgio, Andreana" w:date="2014-02-04T11:58:00Z">
        <w:r w:rsidR="00A527AD" w:rsidDel="00727B7E">
          <w:delText xml:space="preserve">Longview </w:delText>
        </w:r>
      </w:del>
      <w:ins w:id="7" w:author="DiGiorgio, Andreana" w:date="2014-02-04T11:58:00Z">
        <w:r w:rsidR="00727B7E">
          <w:t xml:space="preserve">Lane </w:t>
        </w:r>
      </w:ins>
      <w:r w:rsidR="00A527AD">
        <w:t xml:space="preserve">Community College </w:t>
      </w:r>
      <w:commentRangeEnd w:id="5"/>
      <w:r w:rsidR="004F377F">
        <w:rPr>
          <w:rStyle w:val="CommentReference"/>
        </w:rPr>
        <w:commentReference w:id="5"/>
      </w:r>
      <w:r>
        <w:t>has an energy program but is not serv</w:t>
      </w:r>
      <w:r w:rsidR="00A527AD">
        <w:t xml:space="preserve">ing </w:t>
      </w:r>
      <w:r>
        <w:t xml:space="preserve">the </w:t>
      </w:r>
      <w:r w:rsidR="00A527AD">
        <w:t xml:space="preserve">local </w:t>
      </w:r>
      <w:r>
        <w:t xml:space="preserve">community </w:t>
      </w:r>
      <w:r w:rsidR="00A527AD">
        <w:t xml:space="preserve">but </w:t>
      </w:r>
      <w:r>
        <w:t xml:space="preserve">rather </w:t>
      </w:r>
      <w:r w:rsidR="00A527AD">
        <w:t xml:space="preserve">students are finding jobs </w:t>
      </w:r>
      <w:r>
        <w:t xml:space="preserve">nationally. </w:t>
      </w:r>
      <w:r w:rsidR="00177071">
        <w:t>He</w:t>
      </w:r>
      <w:r w:rsidR="00A527AD">
        <w:t xml:space="preserve"> said that f</w:t>
      </w:r>
      <w:r>
        <w:t>or a CTE program we must show that there are jobs</w:t>
      </w:r>
      <w:r w:rsidR="00A527AD">
        <w:t xml:space="preserve"> available for the graduates. </w:t>
      </w:r>
      <w:r>
        <w:t xml:space="preserve">Chris </w:t>
      </w:r>
      <w:r w:rsidR="00A527AD">
        <w:t xml:space="preserve">asked if </w:t>
      </w:r>
      <w:r>
        <w:t xml:space="preserve">the students </w:t>
      </w:r>
      <w:r w:rsidR="00A527AD">
        <w:t xml:space="preserve">are </w:t>
      </w:r>
      <w:r>
        <w:t>tracked as to where they go after graduation</w:t>
      </w:r>
      <w:r w:rsidR="00A527AD">
        <w:t xml:space="preserve">. </w:t>
      </w:r>
      <w:r>
        <w:t xml:space="preserve">Tim </w:t>
      </w:r>
      <w:r w:rsidR="00A527AD">
        <w:t>responded that this is being worked on. Tina said that this degree program is still young; the first graduates of the AA</w:t>
      </w:r>
      <w:r w:rsidR="002C02A8">
        <w:t>S</w:t>
      </w:r>
      <w:r w:rsidR="00A527AD">
        <w:t xml:space="preserve"> degree was 2012. Tim said he’d like to contact the students who didn’t finish their degree to see if they’ll come back and finish. He also said that he has asked for the name of every person who has taken a SURV course so that he can solicit them as well. </w:t>
      </w:r>
      <w:r>
        <w:t xml:space="preserve">Janet </w:t>
      </w:r>
      <w:r w:rsidR="00A527AD">
        <w:t xml:space="preserve">said they can </w:t>
      </w:r>
      <w:r>
        <w:t xml:space="preserve">speak more to this in New Business. </w:t>
      </w:r>
    </w:p>
    <w:p w14:paraId="115B1E5F" w14:textId="77777777" w:rsidR="00A527AD" w:rsidRPr="005F3E88" w:rsidRDefault="00A527AD" w:rsidP="002A0601"/>
    <w:p w14:paraId="6FA8D769" w14:textId="77777777" w:rsidR="00F44F68" w:rsidRDefault="00AC7007" w:rsidP="00F7741D">
      <w:r>
        <w:lastRenderedPageBreak/>
        <w:t xml:space="preserve">After the minutes were reviewed, </w:t>
      </w:r>
      <w:r w:rsidR="00A527AD">
        <w:t xml:space="preserve">a </w:t>
      </w:r>
      <w:r w:rsidR="00F44F68">
        <w:t>motion was made to approve the</w:t>
      </w:r>
      <w:r w:rsidR="00177071">
        <w:t xml:space="preserve">m </w:t>
      </w:r>
      <w:r w:rsidR="00532846">
        <w:t xml:space="preserve">as written. </w:t>
      </w:r>
      <w:r w:rsidR="00F44F68">
        <w:t>The motion was seconded and unanimously approved.</w:t>
      </w:r>
    </w:p>
    <w:p w14:paraId="3B5CBA20" w14:textId="77777777" w:rsidR="00532846" w:rsidRDefault="00532846" w:rsidP="00F7741D"/>
    <w:p w14:paraId="6F5D3583" w14:textId="77777777" w:rsidR="00310D73" w:rsidRDefault="00310D73" w:rsidP="00310D73">
      <w:r>
        <w:rPr>
          <w:b/>
          <w:u w:val="single"/>
        </w:rPr>
        <w:t>Office of Instruction Update</w:t>
      </w:r>
    </w:p>
    <w:p w14:paraId="65DAE543" w14:textId="77777777" w:rsidR="00532846" w:rsidRDefault="00AC7007" w:rsidP="00AC7007">
      <w:r w:rsidRPr="00AC7007">
        <w:t>Director of Academic Services, Dedra Daehn</w:t>
      </w:r>
      <w:r w:rsidR="00532846">
        <w:t xml:space="preserve"> announced to the committee that a</w:t>
      </w:r>
      <w:r w:rsidR="002A0601">
        <w:t xml:space="preserve"> new date has been set for the Advisory Chairperson T</w:t>
      </w:r>
      <w:r w:rsidR="00532846">
        <w:t xml:space="preserve">raining. It will be held on Tuesday, January 21, 2014. She said the vice chairs have been invited as well, because ultimately, the vice chair could move into the chair position. </w:t>
      </w:r>
    </w:p>
    <w:p w14:paraId="199A3327" w14:textId="77777777" w:rsidR="002A0601" w:rsidRDefault="002A0601" w:rsidP="00AC7007"/>
    <w:p w14:paraId="4BA923A7" w14:textId="77777777" w:rsidR="002A0601" w:rsidRDefault="002A0601" w:rsidP="002A0601">
      <w:r>
        <w:t xml:space="preserve">Dedra then spoke about the 2013-14 Perkins Grant funding. She said the college has been awarded $648K in Perkins funding for 2013-14. She explained that this is federal funding that comes from the state and supports Clark’s career and technical programs. The primary focus of using these funds is to prepare students for the workplace, help them improve their technical skills as well as their academic skills. Dedra said there is about $27K available for professional, career and curriculum development and other projects and to let her know if these funds are needed. </w:t>
      </w:r>
    </w:p>
    <w:p w14:paraId="32C99842" w14:textId="77777777" w:rsidR="002A0601" w:rsidRDefault="002A0601" w:rsidP="002A0601"/>
    <w:p w14:paraId="7AE2E69A" w14:textId="77777777" w:rsidR="002A0601" w:rsidRDefault="002A0601" w:rsidP="002A0601">
      <w:r>
        <w:t xml:space="preserve">Dedra then told the committee about another source of funding available to Clark College, the Worker Retraining funds also received from the state. The amount of money awarded for 2013-14 was over $1,000,000. This funding is used to support and provide education, training, and career services for dislocated and unemployed workers. Dedra said students coming in to Clark who have been laid off or dislocated may be eligible for financial aid and other monetary support because of the Worker Retraining program. These monies can also support some of Clark’s adjunct faculty salaries and equipment needs. </w:t>
      </w:r>
    </w:p>
    <w:p w14:paraId="6DB59ED9" w14:textId="77777777" w:rsidR="002A0601" w:rsidRDefault="002A0601" w:rsidP="002A0601"/>
    <w:p w14:paraId="6B9BE33D" w14:textId="77777777" w:rsidR="002A0601" w:rsidRDefault="002A0601" w:rsidP="002A0601">
      <w:r>
        <w:t>Lastly, Dedra reported that Clark College is implementing a new Credit for Prior Learning program. This past spring a policy was adopted for this program. Students who have had previous experience may be able to convert that experience into credits towards their degree. There will be four assessment methods offered:  1) Credit for military experience using American Council of Education (ACE) guidelines, 2) Course challenge, 3) College Level Examination Program (CLEP) and 4) Crosswalks for certifications and training that line up with current courses. The assessments will be coordinated by the American Counsel of Education (ACE). In each of the four assessment methods, students must demonstrate proficiency in the outcomes for the course in which credit will be awarded.  The Credit for Prior Learning program is being implemented during 2013-14 and is anticipating students to be able to participate in late spring or summer 2014.</w:t>
      </w:r>
    </w:p>
    <w:p w14:paraId="56699777" w14:textId="77777777" w:rsidR="00523335" w:rsidRDefault="00523335" w:rsidP="00AC7007"/>
    <w:p w14:paraId="2BE49742" w14:textId="77777777" w:rsidR="006F770A" w:rsidRDefault="001826C7" w:rsidP="00F7741D">
      <w:pPr>
        <w:rPr>
          <w:b/>
          <w:u w:val="single"/>
        </w:rPr>
      </w:pPr>
      <w:r w:rsidRPr="00D83E36">
        <w:rPr>
          <w:b/>
          <w:u w:val="single"/>
        </w:rPr>
        <w:t>Director/Divisio</w:t>
      </w:r>
      <w:r w:rsidR="00523335">
        <w:rPr>
          <w:b/>
          <w:u w:val="single"/>
        </w:rPr>
        <w:t>n Chair Report</w:t>
      </w:r>
    </w:p>
    <w:p w14:paraId="7B8B8F72" w14:textId="77777777" w:rsidR="003D2C42" w:rsidRPr="001A14A6" w:rsidRDefault="003D2C42" w:rsidP="003D2C42">
      <w:r w:rsidRPr="00B729C8">
        <w:t>Tina</w:t>
      </w:r>
      <w:r w:rsidRPr="001A14A6">
        <w:t xml:space="preserve"> </w:t>
      </w:r>
      <w:r w:rsidR="00B729C8">
        <w:t>asked that the addendum</w:t>
      </w:r>
      <w:r w:rsidR="00415257">
        <w:t xml:space="preserve"> to the May 15, 2013 meeting minutes be shown s</w:t>
      </w:r>
      <w:r w:rsidR="00B729C8">
        <w:t>o that she could sho</w:t>
      </w:r>
      <w:r w:rsidRPr="001A14A6">
        <w:t xml:space="preserve">w the </w:t>
      </w:r>
      <w:r w:rsidR="00415257">
        <w:t xml:space="preserve">committee the </w:t>
      </w:r>
      <w:commentRangeStart w:id="8"/>
      <w:r w:rsidR="00B729C8" w:rsidRPr="004F377F">
        <w:rPr>
          <w:strike/>
        </w:rPr>
        <w:t>approved</w:t>
      </w:r>
      <w:commentRangeEnd w:id="8"/>
      <w:r w:rsidR="004F377F" w:rsidRPr="004F377F">
        <w:rPr>
          <w:rStyle w:val="CommentReference"/>
          <w:strike/>
        </w:rPr>
        <w:commentReference w:id="8"/>
      </w:r>
      <w:r w:rsidR="00B729C8">
        <w:t xml:space="preserve"> curriculum </w:t>
      </w:r>
      <w:r w:rsidRPr="001A14A6">
        <w:t xml:space="preserve">changes. </w:t>
      </w:r>
      <w:r w:rsidR="00415257">
        <w:t>She went through each item that was voted on so that she could clarify if needed. She said that s</w:t>
      </w:r>
      <w:r w:rsidR="00B729C8">
        <w:t xml:space="preserve">tate approval is not required for these changes. </w:t>
      </w:r>
      <w:r w:rsidRPr="001A14A6">
        <w:t>Tina will be taking this to I</w:t>
      </w:r>
      <w:r w:rsidR="00415257">
        <w:t>P</w:t>
      </w:r>
      <w:r w:rsidRPr="001A14A6">
        <w:t xml:space="preserve">T for approval. </w:t>
      </w:r>
      <w:r w:rsidR="00177071">
        <w:t xml:space="preserve">She mentioned that </w:t>
      </w:r>
      <w:r w:rsidRPr="001A14A6">
        <w:t>Applied Math for Surveying is now</w:t>
      </w:r>
      <w:r w:rsidR="00415257">
        <w:t xml:space="preserve"> called</w:t>
      </w:r>
      <w:r w:rsidRPr="001A14A6">
        <w:t xml:space="preserve"> Computations and Platting. </w:t>
      </w:r>
    </w:p>
    <w:p w14:paraId="340B0BC4" w14:textId="77777777" w:rsidR="003D2C42" w:rsidRDefault="003D2C42" w:rsidP="003D2C42"/>
    <w:p w14:paraId="26CF21B7" w14:textId="77777777" w:rsidR="003D2C42" w:rsidRPr="005F3E88" w:rsidRDefault="003D2C42" w:rsidP="003D2C42">
      <w:r w:rsidRPr="00523335">
        <w:rPr>
          <w:i/>
        </w:rPr>
        <w:t>Survey Program Foundation Funds</w:t>
      </w:r>
      <w:r>
        <w:t xml:space="preserve">. </w:t>
      </w:r>
      <w:r w:rsidR="00415257">
        <w:t>Tim reported that the balance is j</w:t>
      </w:r>
      <w:r>
        <w:t>ust over $2</w:t>
      </w:r>
      <w:r w:rsidR="00415257">
        <w:t>,</w:t>
      </w:r>
      <w:r>
        <w:t>000</w:t>
      </w:r>
      <w:r w:rsidR="00177071">
        <w:t xml:space="preserve">. </w:t>
      </w:r>
      <w:r w:rsidR="00415257">
        <w:t xml:space="preserve">He said that $1,400 </w:t>
      </w:r>
      <w:r w:rsidR="00177071">
        <w:t>was</w:t>
      </w:r>
      <w:r w:rsidR="00415257">
        <w:t xml:space="preserve"> </w:t>
      </w:r>
      <w:r w:rsidR="002C02A8">
        <w:t>donated from</w:t>
      </w:r>
      <w:r w:rsidR="00415257">
        <w:t xml:space="preserve"> the LS</w:t>
      </w:r>
      <w:r w:rsidR="002C02A8">
        <w:t>A</w:t>
      </w:r>
      <w:r w:rsidR="00415257">
        <w:t>W workshop that was held on campus.</w:t>
      </w:r>
    </w:p>
    <w:p w14:paraId="734D3634" w14:textId="77777777" w:rsidR="003D2C42" w:rsidRDefault="003D2C42" w:rsidP="003D2C42">
      <w:pPr>
        <w:rPr>
          <w:b/>
        </w:rPr>
      </w:pPr>
    </w:p>
    <w:p w14:paraId="74256917" w14:textId="77777777" w:rsidR="003D2C42" w:rsidRDefault="003D2C42" w:rsidP="003D2C42">
      <w:r w:rsidRPr="00523335">
        <w:rPr>
          <w:i/>
        </w:rPr>
        <w:t>Assessment Program review</w:t>
      </w:r>
      <w:r>
        <w:t xml:space="preserve">. Tim reported that he </w:t>
      </w:r>
      <w:r w:rsidR="00415257">
        <w:t xml:space="preserve">was asked to sit in on </w:t>
      </w:r>
      <w:r w:rsidR="00F143BF">
        <w:t xml:space="preserve">the </w:t>
      </w:r>
      <w:r w:rsidR="00F143BF" w:rsidRPr="002C02A8">
        <w:t xml:space="preserve">Certified Survey </w:t>
      </w:r>
      <w:r w:rsidR="002C02A8">
        <w:t>Technician program exam-</w:t>
      </w:r>
      <w:r w:rsidR="002E0F30">
        <w:t>grading, which</w:t>
      </w:r>
      <w:r w:rsidR="002C02A8">
        <w:t xml:space="preserve"> is conducted by the</w:t>
      </w:r>
      <w:r w:rsidR="00F143BF" w:rsidRPr="002C02A8">
        <w:t xml:space="preserve"> NSPS.</w:t>
      </w:r>
      <w:r w:rsidR="00F143BF">
        <w:t xml:space="preserve"> He said he traveled to</w:t>
      </w:r>
      <w:r>
        <w:t xml:space="preserve"> Orlando</w:t>
      </w:r>
      <w:r w:rsidR="00F143BF">
        <w:t>,</w:t>
      </w:r>
      <w:r>
        <w:t xml:space="preserve"> Florida</w:t>
      </w:r>
      <w:r w:rsidR="00415257">
        <w:t xml:space="preserve"> and sat in on a 3-</w:t>
      </w:r>
      <w:r>
        <w:t>day</w:t>
      </w:r>
      <w:r w:rsidR="00F143BF">
        <w:t xml:space="preserve"> </w:t>
      </w:r>
      <w:r>
        <w:t xml:space="preserve">grading assessment. </w:t>
      </w:r>
      <w:r w:rsidR="00415257">
        <w:t xml:space="preserve">It included </w:t>
      </w:r>
      <w:r>
        <w:t xml:space="preserve">4 levels. Students can take </w:t>
      </w:r>
      <w:r w:rsidR="00177071">
        <w:lastRenderedPageBreak/>
        <w:t xml:space="preserve">the </w:t>
      </w:r>
      <w:r>
        <w:t xml:space="preserve">level one </w:t>
      </w:r>
      <w:r w:rsidR="00177071">
        <w:t>assessment</w:t>
      </w:r>
      <w:r w:rsidR="00F143BF">
        <w:t xml:space="preserve"> </w:t>
      </w:r>
      <w:r>
        <w:t xml:space="preserve">after </w:t>
      </w:r>
      <w:r w:rsidR="00F143BF">
        <w:t>their 1</w:t>
      </w:r>
      <w:r w:rsidRPr="001A14A6">
        <w:rPr>
          <w:vertAlign w:val="superscript"/>
        </w:rPr>
        <w:t>st</w:t>
      </w:r>
      <w:r>
        <w:t xml:space="preserve"> year, </w:t>
      </w:r>
      <w:r w:rsidR="00F143BF">
        <w:t>and the 2nd</w:t>
      </w:r>
      <w:r>
        <w:t xml:space="preserve"> assessment after </w:t>
      </w:r>
      <w:r w:rsidR="00F143BF">
        <w:t xml:space="preserve">their </w:t>
      </w:r>
      <w:r>
        <w:t>2</w:t>
      </w:r>
      <w:r w:rsidRPr="001A14A6">
        <w:rPr>
          <w:vertAlign w:val="superscript"/>
        </w:rPr>
        <w:t>nd</w:t>
      </w:r>
      <w:r>
        <w:t xml:space="preserve"> year. Industry can also use this for advancement purposes. Tim gave a sample </w:t>
      </w:r>
      <w:r w:rsidR="00F143BF">
        <w:t>test to his students</w:t>
      </w:r>
      <w:r>
        <w:t xml:space="preserve">; </w:t>
      </w:r>
      <w:r w:rsidR="00F143BF">
        <w:t>he said the students a</w:t>
      </w:r>
      <w:r>
        <w:t xml:space="preserve">ced </w:t>
      </w:r>
      <w:r w:rsidR="00F143BF">
        <w:t xml:space="preserve">the </w:t>
      </w:r>
      <w:r>
        <w:t>first aid</w:t>
      </w:r>
      <w:r w:rsidR="00F143BF">
        <w:t xml:space="preserve"> part of the test</w:t>
      </w:r>
      <w:r>
        <w:t xml:space="preserve">. </w:t>
      </w:r>
      <w:r w:rsidR="00F143BF">
        <w:t>He said he met with the Yearly Assessment Program (YAP) and they said they can use these tests for outcomes</w:t>
      </w:r>
      <w:r w:rsidR="00177071">
        <w:t xml:space="preserve"> assessments</w:t>
      </w:r>
      <w:r w:rsidR="00F143BF">
        <w:t>. He said that the t</w:t>
      </w:r>
      <w:r>
        <w:t>ests are always different</w:t>
      </w:r>
      <w:r w:rsidR="00F143BF">
        <w:t xml:space="preserve"> and </w:t>
      </w:r>
      <w:r>
        <w:t xml:space="preserve">can </w:t>
      </w:r>
      <w:r w:rsidR="00F143BF">
        <w:t xml:space="preserve">be </w:t>
      </w:r>
      <w:r>
        <w:t>take</w:t>
      </w:r>
      <w:r w:rsidR="00F143BF">
        <w:t>n</w:t>
      </w:r>
      <w:r>
        <w:t xml:space="preserve"> four times per year. </w:t>
      </w:r>
    </w:p>
    <w:p w14:paraId="5A3D8F77" w14:textId="77777777" w:rsidR="00F143BF" w:rsidRDefault="00F143BF" w:rsidP="003D2C42"/>
    <w:p w14:paraId="06B5A8AB" w14:textId="77777777" w:rsidR="00F143BF" w:rsidRDefault="00F143BF" w:rsidP="00F143BF">
      <w:r>
        <w:t xml:space="preserve">Next, Tim said he took his students to the Mount St. Helen’s area. He said the students loved it! </w:t>
      </w:r>
    </w:p>
    <w:p w14:paraId="021452D6" w14:textId="77777777" w:rsidR="00F143BF" w:rsidRDefault="00F143BF" w:rsidP="00F143BF">
      <w:r>
        <w:t xml:space="preserve"> </w:t>
      </w:r>
    </w:p>
    <w:p w14:paraId="60BA7D62" w14:textId="77777777" w:rsidR="00F143BF" w:rsidRPr="005F3E88" w:rsidRDefault="00F143BF" w:rsidP="00F143BF">
      <w:r>
        <w:t>Tim then reported that the two</w:t>
      </w:r>
      <w:r w:rsidR="002C02A8">
        <w:t xml:space="preserve"> state land surveying </w:t>
      </w:r>
      <w:r>
        <w:t>societies</w:t>
      </w:r>
      <w:r w:rsidR="002C02A8">
        <w:t xml:space="preserve"> from</w:t>
      </w:r>
      <w:r w:rsidR="00177071">
        <w:t xml:space="preserve"> Oregon and Washington, </w:t>
      </w:r>
      <w:r>
        <w:t>are having a dinner and raffle on the evening of December 5</w:t>
      </w:r>
      <w:r w:rsidR="007F4B76">
        <w:t xml:space="preserve">. It will be at the </w:t>
      </w:r>
      <w:r>
        <w:t>Brick</w:t>
      </w:r>
      <w:r w:rsidR="007F4B76">
        <w:t>h</w:t>
      </w:r>
      <w:r>
        <w:t xml:space="preserve">ouse </w:t>
      </w:r>
      <w:r w:rsidR="007F4B76">
        <w:t xml:space="preserve">Bar &amp; Grill </w:t>
      </w:r>
      <w:r>
        <w:t>in Vancouver</w:t>
      </w:r>
      <w:r w:rsidR="007F4B76">
        <w:t xml:space="preserve">. </w:t>
      </w:r>
      <w:r>
        <w:t xml:space="preserve"> </w:t>
      </w:r>
      <w:r w:rsidR="007F4B76">
        <w:t>He said they’ve n</w:t>
      </w:r>
      <w:r>
        <w:t xml:space="preserve">amed </w:t>
      </w:r>
      <w:r w:rsidR="007F4B76">
        <w:t xml:space="preserve">it </w:t>
      </w:r>
      <w:r>
        <w:t xml:space="preserve">“It’s All </w:t>
      </w:r>
      <w:r w:rsidR="007F4B76">
        <w:t>About</w:t>
      </w:r>
      <w:r>
        <w:t xml:space="preserve"> Us.” </w:t>
      </w:r>
      <w:r w:rsidR="007F4B76">
        <w:t xml:space="preserve">He wants to take pictures of </w:t>
      </w:r>
      <w:r>
        <w:t xml:space="preserve">the students and </w:t>
      </w:r>
      <w:r w:rsidR="007F4B76">
        <w:t xml:space="preserve">have them bring their </w:t>
      </w:r>
      <w:r>
        <w:t xml:space="preserve">resumes and </w:t>
      </w:r>
      <w:r w:rsidR="007F4B76">
        <w:t xml:space="preserve">students will be able to </w:t>
      </w:r>
      <w:r>
        <w:t xml:space="preserve">mingle with industry people. </w:t>
      </w:r>
      <w:r w:rsidR="007F4B76">
        <w:t xml:space="preserve">All the raffle money will go to the </w:t>
      </w:r>
      <w:r>
        <w:t xml:space="preserve">program. </w:t>
      </w:r>
      <w:r w:rsidR="00177071">
        <w:t>He</w:t>
      </w:r>
      <w:r w:rsidR="007F4B76">
        <w:t xml:space="preserve"> said it is a c</w:t>
      </w:r>
      <w:r>
        <w:t xml:space="preserve">lass requirement for the Boundary </w:t>
      </w:r>
      <w:r w:rsidR="007F4B76">
        <w:t xml:space="preserve">Survey course. </w:t>
      </w:r>
      <w:r>
        <w:t xml:space="preserve"> </w:t>
      </w:r>
    </w:p>
    <w:p w14:paraId="6D6907CC" w14:textId="77777777" w:rsidR="005B340E" w:rsidRDefault="005B340E" w:rsidP="00F7741D"/>
    <w:p w14:paraId="715CFCDD" w14:textId="77777777" w:rsidR="00183D96" w:rsidRPr="00183D96" w:rsidRDefault="00523335" w:rsidP="00F7741D">
      <w:pPr>
        <w:rPr>
          <w:b/>
          <w:u w:val="single"/>
        </w:rPr>
      </w:pPr>
      <w:r>
        <w:rPr>
          <w:b/>
          <w:u w:val="single"/>
        </w:rPr>
        <w:t>Work Plan</w:t>
      </w:r>
    </w:p>
    <w:p w14:paraId="175DAFE3" w14:textId="77777777" w:rsidR="007F4B76" w:rsidRPr="005F3E88" w:rsidRDefault="007F4B76" w:rsidP="007F4B76">
      <w:r>
        <w:t xml:space="preserve">Janet and Tim said they put together the 2013-14 work plan. They walked the committee through it and said they will make changes and/or additions and email it to Andreana and Dedra. </w:t>
      </w:r>
    </w:p>
    <w:p w14:paraId="003145DA" w14:textId="77777777" w:rsidR="003D2C42" w:rsidRDefault="003D2C42" w:rsidP="008C0403">
      <w:pPr>
        <w:rPr>
          <w:b/>
          <w:u w:val="single"/>
        </w:rPr>
      </w:pPr>
    </w:p>
    <w:p w14:paraId="7D515A03" w14:textId="77777777" w:rsidR="007F4B76" w:rsidRPr="007F4B76" w:rsidRDefault="007F4B76" w:rsidP="008C0403">
      <w:pPr>
        <w:rPr>
          <w:b/>
          <w:u w:val="single"/>
        </w:rPr>
      </w:pPr>
      <w:r w:rsidRPr="007F4B76">
        <w:rPr>
          <w:b/>
          <w:u w:val="single"/>
        </w:rPr>
        <w:t>New Business</w:t>
      </w:r>
    </w:p>
    <w:p w14:paraId="34F73089" w14:textId="77777777" w:rsidR="007F4B76" w:rsidRDefault="007F4B76" w:rsidP="007F4B76">
      <w:r>
        <w:t xml:space="preserve">Janet wanted to talk a little more about Vision 2020. She said she has a proposal. She said it looks like Dean </w:t>
      </w:r>
      <w:r w:rsidR="00177071">
        <w:t xml:space="preserve">of STEM, </w:t>
      </w:r>
      <w:r>
        <w:t>Peter W</w:t>
      </w:r>
      <w:r w:rsidR="00177071">
        <w:t xml:space="preserve">illiams, </w:t>
      </w:r>
      <w:r w:rsidR="00D75FDC">
        <w:t>w</w:t>
      </w:r>
      <w:r>
        <w:t>ants something more formal, such as a document showing their thoughts and ideas for Vision 2020</w:t>
      </w:r>
      <w:r w:rsidR="00F0534C">
        <w:t xml:space="preserve">. </w:t>
      </w:r>
      <w:r w:rsidR="00CC27D1">
        <w:t>Tina</w:t>
      </w:r>
      <w:r w:rsidR="00F0534C">
        <w:t xml:space="preserve"> will get more information from Peter</w:t>
      </w:r>
      <w:r w:rsidR="00CC27D1">
        <w:t xml:space="preserve"> about the type of information that he would like to get.  She will send that information to Janet</w:t>
      </w:r>
      <w:r w:rsidR="00F0534C">
        <w:t xml:space="preserve"> and then </w:t>
      </w:r>
      <w:r w:rsidR="00CC27D1">
        <w:t xml:space="preserve">Janet will </w:t>
      </w:r>
      <w:r w:rsidR="00F0534C">
        <w:t xml:space="preserve">send out an email to the group with </w:t>
      </w:r>
      <w:r w:rsidR="00CC27D1">
        <w:t>the guidelines for the types of suggestions that Peter Williams is interested in receiving.</w:t>
      </w:r>
      <w:r w:rsidR="00F0534C">
        <w:t xml:space="preserve"> </w:t>
      </w:r>
      <w:r w:rsidR="00CC27D1">
        <w:t xml:space="preserve"> Janet</w:t>
      </w:r>
      <w:r w:rsidR="00F0534C">
        <w:t xml:space="preserve"> asked the </w:t>
      </w:r>
      <w:r>
        <w:t xml:space="preserve">committee </w:t>
      </w:r>
      <w:r w:rsidR="00F0534C">
        <w:t xml:space="preserve">to </w:t>
      </w:r>
      <w:r>
        <w:t xml:space="preserve">send their ideas to her and she </w:t>
      </w:r>
      <w:r w:rsidR="00F0534C">
        <w:t>will</w:t>
      </w:r>
      <w:r>
        <w:t xml:space="preserve"> compile </w:t>
      </w:r>
      <w:r w:rsidR="00F0534C">
        <w:t xml:space="preserve">the </w:t>
      </w:r>
      <w:r>
        <w:t xml:space="preserve">information, send </w:t>
      </w:r>
      <w:r w:rsidR="00F0534C">
        <w:t>it</w:t>
      </w:r>
      <w:r>
        <w:t xml:space="preserve"> back to the committee</w:t>
      </w:r>
      <w:r w:rsidR="00F0534C">
        <w:t>,</w:t>
      </w:r>
      <w:r>
        <w:t xml:space="preserve"> and </w:t>
      </w:r>
      <w:r w:rsidR="00F0534C">
        <w:t xml:space="preserve">then maybe </w:t>
      </w:r>
      <w:r>
        <w:t xml:space="preserve">have </w:t>
      </w:r>
      <w:r w:rsidR="00F0534C">
        <w:t xml:space="preserve">a </w:t>
      </w:r>
      <w:r>
        <w:t xml:space="preserve">conference call to brain storm. </w:t>
      </w:r>
      <w:r w:rsidR="00F0534C">
        <w:t xml:space="preserve">Tim said Peter wants the information by end of 2013-14 academic year (June 2014). They agreed to </w:t>
      </w:r>
      <w:r>
        <w:t xml:space="preserve">go over </w:t>
      </w:r>
      <w:r w:rsidR="00F0534C">
        <w:t>the compiled information</w:t>
      </w:r>
      <w:r>
        <w:t xml:space="preserve"> at the winter meeting during the work plan</w:t>
      </w:r>
      <w:r w:rsidR="00F0534C">
        <w:t xml:space="preserve"> time</w:t>
      </w:r>
      <w:r w:rsidR="00177071">
        <w:t xml:space="preserve"> instead of having a conference call.</w:t>
      </w:r>
    </w:p>
    <w:p w14:paraId="0A0DBAFC" w14:textId="77777777" w:rsidR="007F4B76" w:rsidRDefault="007F4B76" w:rsidP="007F4B76"/>
    <w:p w14:paraId="4BCB0666" w14:textId="77777777" w:rsidR="00C723C1" w:rsidRDefault="00C723C1" w:rsidP="008C0403">
      <w:r>
        <w:t xml:space="preserve">Janet summarized the meeting. </w:t>
      </w:r>
    </w:p>
    <w:p w14:paraId="46C16161" w14:textId="77777777" w:rsidR="005117DD" w:rsidRDefault="005117DD" w:rsidP="008C0403"/>
    <w:p w14:paraId="03C1966A" w14:textId="77777777" w:rsidR="005117DD" w:rsidRDefault="005117DD" w:rsidP="005117DD">
      <w:r>
        <w:t>The committee said the sandwiches are good and to keep them coming.</w:t>
      </w:r>
    </w:p>
    <w:p w14:paraId="34B4219F" w14:textId="77777777" w:rsidR="008C0403" w:rsidRDefault="008C0403" w:rsidP="00F7741D"/>
    <w:p w14:paraId="7D7AA4AE" w14:textId="77777777" w:rsidR="00DE15E1" w:rsidRPr="00DE15E1" w:rsidRDefault="00523335" w:rsidP="00F7741D">
      <w:pPr>
        <w:rPr>
          <w:b/>
          <w:u w:val="single"/>
        </w:rPr>
      </w:pPr>
      <w:r>
        <w:rPr>
          <w:b/>
          <w:u w:val="single"/>
        </w:rPr>
        <w:t>Next Meeting Date</w:t>
      </w:r>
    </w:p>
    <w:p w14:paraId="650C91D5" w14:textId="77777777" w:rsidR="00DE15E1" w:rsidRDefault="00C723C1" w:rsidP="00F7741D">
      <w:r>
        <w:t xml:space="preserve">Thursday, </w:t>
      </w:r>
      <w:r w:rsidR="00F0534C">
        <w:t>February 13, 2014</w:t>
      </w:r>
      <w:r w:rsidR="005117DD">
        <w:t>, 1—3 pm</w:t>
      </w:r>
      <w:r>
        <w:t xml:space="preserve">. </w:t>
      </w:r>
    </w:p>
    <w:p w14:paraId="2E438480" w14:textId="77777777" w:rsidR="00DE15E1" w:rsidRDefault="00DE15E1" w:rsidP="00F7741D"/>
    <w:p w14:paraId="6F3F0075" w14:textId="77777777" w:rsidR="00DE15E1" w:rsidRDefault="00373FFF" w:rsidP="00F7741D">
      <w:r>
        <w:t>Janet</w:t>
      </w:r>
      <w:r w:rsidR="00C160C8">
        <w:t xml:space="preserve"> a</w:t>
      </w:r>
      <w:r w:rsidR="00DE15E1">
        <w:t xml:space="preserve">djourned </w:t>
      </w:r>
      <w:r w:rsidR="00C723C1">
        <w:t xml:space="preserve">the meeting </w:t>
      </w:r>
      <w:r w:rsidR="00DE15E1">
        <w:t xml:space="preserve">at </w:t>
      </w:r>
      <w:r w:rsidR="00523335">
        <w:t>2:21pm.</w:t>
      </w:r>
    </w:p>
    <w:p w14:paraId="5F01802A" w14:textId="77777777" w:rsidR="00C723C1" w:rsidRDefault="00C723C1" w:rsidP="00F7741D"/>
    <w:p w14:paraId="579EA83E" w14:textId="77777777" w:rsidR="00C723C1" w:rsidRDefault="00C723C1" w:rsidP="00F7741D"/>
    <w:p w14:paraId="7CA93C52" w14:textId="77777777" w:rsidR="00C723C1" w:rsidRDefault="00C723C1" w:rsidP="00F7741D"/>
    <w:p w14:paraId="037C01EA" w14:textId="77777777" w:rsidR="00C723C1" w:rsidRDefault="00C723C1" w:rsidP="00F7741D"/>
    <w:p w14:paraId="476225AE" w14:textId="77777777" w:rsidR="00C723C1" w:rsidRDefault="00C723C1" w:rsidP="00F7741D"/>
    <w:p w14:paraId="1B4C5C7B" w14:textId="77777777" w:rsidR="00C723C1" w:rsidRDefault="00C723C1" w:rsidP="00F7741D"/>
    <w:p w14:paraId="5B848D1C" w14:textId="77777777" w:rsidR="00C723C1" w:rsidRDefault="00C723C1" w:rsidP="00F7741D"/>
    <w:p w14:paraId="07264E61" w14:textId="77777777" w:rsidR="00C723C1" w:rsidRDefault="00C723C1" w:rsidP="00F7741D"/>
    <w:p w14:paraId="6399A598" w14:textId="77777777" w:rsidR="00C723C1" w:rsidRDefault="00C723C1" w:rsidP="00F7741D"/>
    <w:p w14:paraId="1872A791" w14:textId="77777777" w:rsidR="00C723C1" w:rsidRDefault="00C723C1" w:rsidP="00F7741D">
      <w:r>
        <w:t>_____</w:t>
      </w:r>
      <w:r w:rsidR="00523335">
        <w:t>______</w:t>
      </w:r>
      <w:r>
        <w:t>___________________________________________________________________</w:t>
      </w:r>
    </w:p>
    <w:p w14:paraId="01931602" w14:textId="77777777" w:rsidR="00C723C1" w:rsidRPr="00523335" w:rsidRDefault="00C723C1" w:rsidP="00523335">
      <w:pPr>
        <w:jc w:val="right"/>
        <w:rPr>
          <w:sz w:val="16"/>
          <w:szCs w:val="16"/>
        </w:rPr>
      </w:pPr>
      <w:r w:rsidRPr="00523335">
        <w:rPr>
          <w:sz w:val="16"/>
          <w:szCs w:val="16"/>
        </w:rPr>
        <w:t>Prepared and submitted by Andreana DiGiorgio</w:t>
      </w:r>
    </w:p>
    <w:sectPr w:rsidR="00C723C1" w:rsidRPr="00523335" w:rsidSect="003D2C42">
      <w:footerReference w:type="even" r:id="rId11"/>
      <w:footerReference w:type="default" r:id="rId12"/>
      <w:pgSz w:w="12240" w:h="15840"/>
      <w:pgMar w:top="864" w:right="1440" w:bottom="1152"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dministrator" w:date="2014-02-04T08:16:00Z" w:initials="A">
    <w:p w14:paraId="6440582F" w14:textId="77777777" w:rsidR="004F377F" w:rsidRDefault="004F377F">
      <w:pPr>
        <w:pStyle w:val="CommentText"/>
      </w:pPr>
      <w:r>
        <w:rPr>
          <w:rStyle w:val="CommentReference"/>
        </w:rPr>
        <w:annotationRef/>
      </w:r>
      <w:r>
        <w:t>about</w:t>
      </w:r>
    </w:p>
  </w:comment>
  <w:comment w:id="2" w:author="Administrator" w:date="2014-02-04T08:17:00Z" w:initials="A">
    <w:p w14:paraId="1383EDED" w14:textId="77777777" w:rsidR="004F377F" w:rsidRDefault="004F377F">
      <w:pPr>
        <w:pStyle w:val="CommentText"/>
      </w:pPr>
      <w:r>
        <w:rPr>
          <w:rStyle w:val="CommentReference"/>
        </w:rPr>
        <w:annotationRef/>
      </w:r>
      <w:r>
        <w:t xml:space="preserve">I think these numbers are off.  </w:t>
      </w:r>
    </w:p>
  </w:comment>
  <w:comment w:id="5" w:author="Administrator" w:date="2014-02-04T08:20:00Z" w:initials="A">
    <w:p w14:paraId="474B5153" w14:textId="77777777" w:rsidR="004F377F" w:rsidRDefault="004F377F">
      <w:pPr>
        <w:pStyle w:val="CommentText"/>
      </w:pPr>
      <w:r>
        <w:rPr>
          <w:rStyle w:val="CommentReference"/>
        </w:rPr>
        <w:annotationRef/>
      </w:r>
      <w:r>
        <w:t>Lower Columbia College?</w:t>
      </w:r>
    </w:p>
  </w:comment>
  <w:comment w:id="8" w:author="Administrator" w:date="2014-02-04T08:22:00Z" w:initials="A">
    <w:p w14:paraId="2F7BA7C8" w14:textId="77777777" w:rsidR="004F377F" w:rsidRDefault="004F377F">
      <w:pPr>
        <w:pStyle w:val="CommentText"/>
      </w:pPr>
      <w:r>
        <w:rPr>
          <w:rStyle w:val="CommentReference"/>
        </w:rPr>
        <w:annotationRef/>
      </w:r>
      <w:r>
        <w:t>proposed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40582F" w15:done="0"/>
  <w15:commentEx w15:paraId="1383EDED" w15:done="0"/>
  <w15:commentEx w15:paraId="474B5153" w15:done="0"/>
  <w15:commentEx w15:paraId="2F7BA7C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E5197" w14:textId="77777777" w:rsidR="00332E13" w:rsidRDefault="00332E13" w:rsidP="00957CBE">
      <w:pPr>
        <w:pStyle w:val="BalloonText"/>
      </w:pPr>
      <w:r>
        <w:separator/>
      </w:r>
    </w:p>
  </w:endnote>
  <w:endnote w:type="continuationSeparator" w:id="0">
    <w:p w14:paraId="4283C894" w14:textId="77777777" w:rsidR="00332E13" w:rsidRDefault="00332E13" w:rsidP="00957CBE">
      <w:pPr>
        <w:pStyle w:val="Balloon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19EEC" w14:textId="77777777" w:rsidR="006A2CB8" w:rsidRDefault="006A2CB8" w:rsidP="00957C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7AB194" w14:textId="77777777" w:rsidR="006A2CB8" w:rsidRDefault="006A2CB8" w:rsidP="009B65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D3D1A" w14:textId="77777777" w:rsidR="006A2CB8" w:rsidRDefault="006A2CB8" w:rsidP="00957C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64E7">
      <w:rPr>
        <w:rStyle w:val="PageNumber"/>
        <w:noProof/>
      </w:rPr>
      <w:t>1</w:t>
    </w:r>
    <w:r>
      <w:rPr>
        <w:rStyle w:val="PageNumber"/>
      </w:rPr>
      <w:fldChar w:fldCharType="end"/>
    </w:r>
  </w:p>
  <w:p w14:paraId="5B6DCD9C" w14:textId="77777777" w:rsidR="006A2CB8" w:rsidRDefault="006A2CB8" w:rsidP="009B655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CC87F" w14:textId="77777777" w:rsidR="00332E13" w:rsidRDefault="00332E13" w:rsidP="00957CBE">
      <w:pPr>
        <w:pStyle w:val="BalloonText"/>
      </w:pPr>
      <w:r>
        <w:separator/>
      </w:r>
    </w:p>
  </w:footnote>
  <w:footnote w:type="continuationSeparator" w:id="0">
    <w:p w14:paraId="182A1E3D" w14:textId="77777777" w:rsidR="00332E13" w:rsidRDefault="00332E13" w:rsidP="00957CBE">
      <w:pPr>
        <w:pStyle w:val="BalloonTex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783DDC"/>
    <w:multiLevelType w:val="hybridMultilevel"/>
    <w:tmpl w:val="A7D63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7D3057"/>
    <w:multiLevelType w:val="hybridMultilevel"/>
    <w:tmpl w:val="8A2E8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02"/>
    <w:rsid w:val="00046D28"/>
    <w:rsid w:val="00050B5F"/>
    <w:rsid w:val="00066B8E"/>
    <w:rsid w:val="000806FC"/>
    <w:rsid w:val="000941DC"/>
    <w:rsid w:val="000A15CA"/>
    <w:rsid w:val="000C6B41"/>
    <w:rsid w:val="000D2A65"/>
    <w:rsid w:val="000D399B"/>
    <w:rsid w:val="000E27CC"/>
    <w:rsid w:val="000E4814"/>
    <w:rsid w:val="000F508C"/>
    <w:rsid w:val="001008BA"/>
    <w:rsid w:val="0012048C"/>
    <w:rsid w:val="001442CB"/>
    <w:rsid w:val="0015173E"/>
    <w:rsid w:val="00156971"/>
    <w:rsid w:val="00170567"/>
    <w:rsid w:val="00172568"/>
    <w:rsid w:val="001763DB"/>
    <w:rsid w:val="00177071"/>
    <w:rsid w:val="001826C7"/>
    <w:rsid w:val="00183D96"/>
    <w:rsid w:val="00197296"/>
    <w:rsid w:val="001A4A64"/>
    <w:rsid w:val="001E39E9"/>
    <w:rsid w:val="001E50BE"/>
    <w:rsid w:val="001F627D"/>
    <w:rsid w:val="00202B79"/>
    <w:rsid w:val="00207869"/>
    <w:rsid w:val="00220063"/>
    <w:rsid w:val="0023059D"/>
    <w:rsid w:val="00243623"/>
    <w:rsid w:val="0024674A"/>
    <w:rsid w:val="00247CEC"/>
    <w:rsid w:val="002549B2"/>
    <w:rsid w:val="002708B1"/>
    <w:rsid w:val="002A0601"/>
    <w:rsid w:val="002B1E3F"/>
    <w:rsid w:val="002C02A8"/>
    <w:rsid w:val="002C5DD6"/>
    <w:rsid w:val="002E0F30"/>
    <w:rsid w:val="002F5061"/>
    <w:rsid w:val="00310D73"/>
    <w:rsid w:val="00326502"/>
    <w:rsid w:val="0033224A"/>
    <w:rsid w:val="00332E13"/>
    <w:rsid w:val="003529F1"/>
    <w:rsid w:val="003549EB"/>
    <w:rsid w:val="0037259E"/>
    <w:rsid w:val="00373FFF"/>
    <w:rsid w:val="003871D8"/>
    <w:rsid w:val="003947F6"/>
    <w:rsid w:val="003955B6"/>
    <w:rsid w:val="003B64E7"/>
    <w:rsid w:val="003B65E2"/>
    <w:rsid w:val="003C121F"/>
    <w:rsid w:val="003C6B4B"/>
    <w:rsid w:val="003D2C42"/>
    <w:rsid w:val="003E09B3"/>
    <w:rsid w:val="003E37D3"/>
    <w:rsid w:val="003E4EA1"/>
    <w:rsid w:val="003F0EE6"/>
    <w:rsid w:val="003F124B"/>
    <w:rsid w:val="00415257"/>
    <w:rsid w:val="00433879"/>
    <w:rsid w:val="00433E53"/>
    <w:rsid w:val="00453E8E"/>
    <w:rsid w:val="004708A4"/>
    <w:rsid w:val="004764D7"/>
    <w:rsid w:val="004768E0"/>
    <w:rsid w:val="00483B60"/>
    <w:rsid w:val="00484BFF"/>
    <w:rsid w:val="00490E88"/>
    <w:rsid w:val="004B0877"/>
    <w:rsid w:val="004B5490"/>
    <w:rsid w:val="004C3426"/>
    <w:rsid w:val="004D15EF"/>
    <w:rsid w:val="004F2271"/>
    <w:rsid w:val="004F377F"/>
    <w:rsid w:val="005024EA"/>
    <w:rsid w:val="005117DD"/>
    <w:rsid w:val="00513055"/>
    <w:rsid w:val="00517BE6"/>
    <w:rsid w:val="00523335"/>
    <w:rsid w:val="0052488E"/>
    <w:rsid w:val="00531F6C"/>
    <w:rsid w:val="00532846"/>
    <w:rsid w:val="00543E93"/>
    <w:rsid w:val="005830F5"/>
    <w:rsid w:val="0059236C"/>
    <w:rsid w:val="005B192F"/>
    <w:rsid w:val="005B278B"/>
    <w:rsid w:val="005B340E"/>
    <w:rsid w:val="005C52CB"/>
    <w:rsid w:val="005D344D"/>
    <w:rsid w:val="005E4A33"/>
    <w:rsid w:val="006015DB"/>
    <w:rsid w:val="00607F34"/>
    <w:rsid w:val="00656B1C"/>
    <w:rsid w:val="00684F41"/>
    <w:rsid w:val="006A2CB8"/>
    <w:rsid w:val="006E21A6"/>
    <w:rsid w:val="006F770A"/>
    <w:rsid w:val="00712128"/>
    <w:rsid w:val="00727B7E"/>
    <w:rsid w:val="00734240"/>
    <w:rsid w:val="007370FB"/>
    <w:rsid w:val="00750246"/>
    <w:rsid w:val="00750F51"/>
    <w:rsid w:val="00793BB5"/>
    <w:rsid w:val="007B0389"/>
    <w:rsid w:val="007C02E7"/>
    <w:rsid w:val="007C5484"/>
    <w:rsid w:val="007D4D06"/>
    <w:rsid w:val="007D6AC6"/>
    <w:rsid w:val="007F4B76"/>
    <w:rsid w:val="008140D0"/>
    <w:rsid w:val="00845A8E"/>
    <w:rsid w:val="008469BB"/>
    <w:rsid w:val="0086657C"/>
    <w:rsid w:val="00875ACA"/>
    <w:rsid w:val="00880753"/>
    <w:rsid w:val="00885CF4"/>
    <w:rsid w:val="00885EDF"/>
    <w:rsid w:val="008C0403"/>
    <w:rsid w:val="008C4BB6"/>
    <w:rsid w:val="008F13FA"/>
    <w:rsid w:val="008F5B31"/>
    <w:rsid w:val="00916102"/>
    <w:rsid w:val="00923D1A"/>
    <w:rsid w:val="009436E8"/>
    <w:rsid w:val="00957CBE"/>
    <w:rsid w:val="00973298"/>
    <w:rsid w:val="00993615"/>
    <w:rsid w:val="009A355B"/>
    <w:rsid w:val="009B6558"/>
    <w:rsid w:val="009B65AD"/>
    <w:rsid w:val="009B6A6A"/>
    <w:rsid w:val="009C70C9"/>
    <w:rsid w:val="009C7D81"/>
    <w:rsid w:val="00A0048D"/>
    <w:rsid w:val="00A30E88"/>
    <w:rsid w:val="00A527AD"/>
    <w:rsid w:val="00A57008"/>
    <w:rsid w:val="00A60EDA"/>
    <w:rsid w:val="00A65139"/>
    <w:rsid w:val="00A67334"/>
    <w:rsid w:val="00A716A7"/>
    <w:rsid w:val="00A77F39"/>
    <w:rsid w:val="00A84E92"/>
    <w:rsid w:val="00AA7661"/>
    <w:rsid w:val="00AB365C"/>
    <w:rsid w:val="00AB3950"/>
    <w:rsid w:val="00AC7007"/>
    <w:rsid w:val="00AD0F9D"/>
    <w:rsid w:val="00AD1430"/>
    <w:rsid w:val="00AD25D0"/>
    <w:rsid w:val="00AD73FA"/>
    <w:rsid w:val="00AF2EF8"/>
    <w:rsid w:val="00B133EA"/>
    <w:rsid w:val="00B330A7"/>
    <w:rsid w:val="00B41187"/>
    <w:rsid w:val="00B531F0"/>
    <w:rsid w:val="00B56292"/>
    <w:rsid w:val="00B633E9"/>
    <w:rsid w:val="00B729C8"/>
    <w:rsid w:val="00B93ECA"/>
    <w:rsid w:val="00B94BA7"/>
    <w:rsid w:val="00B94C56"/>
    <w:rsid w:val="00BB0331"/>
    <w:rsid w:val="00BB6BC9"/>
    <w:rsid w:val="00BC17EE"/>
    <w:rsid w:val="00BC3D99"/>
    <w:rsid w:val="00BC5765"/>
    <w:rsid w:val="00BC69AE"/>
    <w:rsid w:val="00BC7124"/>
    <w:rsid w:val="00C04A9A"/>
    <w:rsid w:val="00C101AC"/>
    <w:rsid w:val="00C160C8"/>
    <w:rsid w:val="00C2263F"/>
    <w:rsid w:val="00C23773"/>
    <w:rsid w:val="00C6795B"/>
    <w:rsid w:val="00C7038F"/>
    <w:rsid w:val="00C723C1"/>
    <w:rsid w:val="00C8168A"/>
    <w:rsid w:val="00CA68DD"/>
    <w:rsid w:val="00CC27D1"/>
    <w:rsid w:val="00CD2B4E"/>
    <w:rsid w:val="00CE0BE9"/>
    <w:rsid w:val="00CE72E4"/>
    <w:rsid w:val="00D026E2"/>
    <w:rsid w:val="00D11349"/>
    <w:rsid w:val="00D375D1"/>
    <w:rsid w:val="00D42C5D"/>
    <w:rsid w:val="00D44DDE"/>
    <w:rsid w:val="00D54332"/>
    <w:rsid w:val="00D5555E"/>
    <w:rsid w:val="00D65F1C"/>
    <w:rsid w:val="00D70CA6"/>
    <w:rsid w:val="00D75FDC"/>
    <w:rsid w:val="00D83E36"/>
    <w:rsid w:val="00DA77A7"/>
    <w:rsid w:val="00DB09B2"/>
    <w:rsid w:val="00DD57A3"/>
    <w:rsid w:val="00DE0A8D"/>
    <w:rsid w:val="00DE15E1"/>
    <w:rsid w:val="00DE187D"/>
    <w:rsid w:val="00E0576B"/>
    <w:rsid w:val="00E10A07"/>
    <w:rsid w:val="00E25BCD"/>
    <w:rsid w:val="00E313BA"/>
    <w:rsid w:val="00E44984"/>
    <w:rsid w:val="00E57A0D"/>
    <w:rsid w:val="00E663F1"/>
    <w:rsid w:val="00E96B8F"/>
    <w:rsid w:val="00EB57B4"/>
    <w:rsid w:val="00EB5C65"/>
    <w:rsid w:val="00ED158A"/>
    <w:rsid w:val="00F01117"/>
    <w:rsid w:val="00F0534C"/>
    <w:rsid w:val="00F06460"/>
    <w:rsid w:val="00F143BF"/>
    <w:rsid w:val="00F30934"/>
    <w:rsid w:val="00F44F68"/>
    <w:rsid w:val="00F50758"/>
    <w:rsid w:val="00F56034"/>
    <w:rsid w:val="00F7741D"/>
    <w:rsid w:val="00F77DE2"/>
    <w:rsid w:val="00FA6F96"/>
    <w:rsid w:val="00FC2A90"/>
    <w:rsid w:val="00FC3844"/>
    <w:rsid w:val="00FD6081"/>
    <w:rsid w:val="00FD6AB8"/>
    <w:rsid w:val="00FF5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B78D1EF"/>
  <w15:chartTrackingRefBased/>
  <w15:docId w15:val="{924477C6-66DD-4826-9974-46DCCEA0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ate">
    <w:name w:val="Date"/>
    <w:basedOn w:val="Normal"/>
    <w:next w:val="Normal"/>
    <w:rsid w:val="00916102"/>
  </w:style>
  <w:style w:type="paragraph" w:styleId="Footer">
    <w:name w:val="footer"/>
    <w:basedOn w:val="Normal"/>
    <w:rsid w:val="009B6558"/>
    <w:pPr>
      <w:tabs>
        <w:tab w:val="center" w:pos="4320"/>
        <w:tab w:val="right" w:pos="8640"/>
      </w:tabs>
    </w:pPr>
  </w:style>
  <w:style w:type="character" w:styleId="PageNumber">
    <w:name w:val="page number"/>
    <w:basedOn w:val="DefaultParagraphFont"/>
    <w:rsid w:val="009B6558"/>
  </w:style>
  <w:style w:type="paragraph" w:styleId="BalloonText">
    <w:name w:val="Balloon Text"/>
    <w:basedOn w:val="Normal"/>
    <w:link w:val="BalloonTextChar"/>
    <w:rsid w:val="0024674A"/>
    <w:rPr>
      <w:rFonts w:ascii="Tahoma" w:hAnsi="Tahoma"/>
      <w:sz w:val="16"/>
      <w:szCs w:val="16"/>
      <w:lang w:val="x-none" w:eastAsia="x-none"/>
    </w:rPr>
  </w:style>
  <w:style w:type="character" w:customStyle="1" w:styleId="BalloonTextChar">
    <w:name w:val="Balloon Text Char"/>
    <w:link w:val="BalloonText"/>
    <w:rsid w:val="0024674A"/>
    <w:rPr>
      <w:rFonts w:ascii="Tahoma" w:hAnsi="Tahoma" w:cs="Tahoma"/>
      <w:sz w:val="16"/>
      <w:szCs w:val="16"/>
    </w:rPr>
  </w:style>
  <w:style w:type="character" w:styleId="CommentReference">
    <w:name w:val="annotation reference"/>
    <w:rsid w:val="004F377F"/>
    <w:rPr>
      <w:sz w:val="16"/>
      <w:szCs w:val="16"/>
    </w:rPr>
  </w:style>
  <w:style w:type="paragraph" w:styleId="CommentText">
    <w:name w:val="annotation text"/>
    <w:basedOn w:val="Normal"/>
    <w:link w:val="CommentTextChar"/>
    <w:rsid w:val="004F377F"/>
    <w:rPr>
      <w:sz w:val="20"/>
      <w:szCs w:val="20"/>
    </w:rPr>
  </w:style>
  <w:style w:type="character" w:customStyle="1" w:styleId="CommentTextChar">
    <w:name w:val="Comment Text Char"/>
    <w:basedOn w:val="DefaultParagraphFont"/>
    <w:link w:val="CommentText"/>
    <w:rsid w:val="004F377F"/>
  </w:style>
  <w:style w:type="paragraph" w:styleId="CommentSubject">
    <w:name w:val="annotation subject"/>
    <w:basedOn w:val="CommentText"/>
    <w:next w:val="CommentText"/>
    <w:link w:val="CommentSubjectChar"/>
    <w:rsid w:val="004F377F"/>
    <w:rPr>
      <w:b/>
      <w:bCs/>
    </w:rPr>
  </w:style>
  <w:style w:type="character" w:customStyle="1" w:styleId="CommentSubjectChar">
    <w:name w:val="Comment Subject Char"/>
    <w:link w:val="CommentSubject"/>
    <w:rsid w:val="004F377F"/>
    <w:rPr>
      <w:b/>
      <w:bCs/>
    </w:rPr>
  </w:style>
  <w:style w:type="paragraph" w:styleId="Revision">
    <w:name w:val="Revision"/>
    <w:hidden/>
    <w:uiPriority w:val="99"/>
    <w:semiHidden/>
    <w:rsid w:val="004F37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22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nakamura\Application%20Data\Microsoft\Templates\Clark%20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A7144-9FE9-46F2-AC21-3348353DF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Clark Icon.dot</Template>
  <TotalTime>1</TotalTime>
  <Pages>3</Pages>
  <Words>1446</Words>
  <Characters>7450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lpstr>
    </vt:vector>
  </TitlesOfParts>
  <Company>Clark College</Company>
  <LinksUpToDate>false</LinksUpToDate>
  <CharactersWithSpaces>8879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Clark College</dc:creator>
  <cp:keywords/>
  <cp:lastModifiedBy>DiGiorgio, Andreana</cp:lastModifiedBy>
  <cp:revision>2</cp:revision>
  <cp:lastPrinted>2014-02-05T20:15:00Z</cp:lastPrinted>
  <dcterms:created xsi:type="dcterms:W3CDTF">2014-02-05T20:16:00Z</dcterms:created>
  <dcterms:modified xsi:type="dcterms:W3CDTF">2014-02-05T20:16:00Z</dcterms:modified>
</cp:coreProperties>
</file>